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75" w:beforeAutospacing="0" w:after="75" w:afterAutospacing="0"/>
        <w:ind w:left="0" w:right="0"/>
        <w:jc w:val="left"/>
        <w:rPr>
          <w:rFonts w:hint="eastAsia" w:ascii="仿宋_GB2312" w:hAnsi="仿宋_GB2312" w:eastAsia="仿宋_GB2312" w:cs="仿宋_GB2312"/>
          <w:b/>
          <w:bCs/>
          <w:kern w:val="44"/>
          <w:sz w:val="30"/>
          <w:szCs w:val="30"/>
        </w:rPr>
      </w:pPr>
      <w:r>
        <w:rPr>
          <w:rFonts w:hint="eastAsia" w:ascii="仿宋_GB2312" w:hAnsi="仿宋_GB2312" w:eastAsia="仿宋_GB2312" w:cs="仿宋_GB2312"/>
          <w:kern w:val="2"/>
          <w:sz w:val="32"/>
          <w:szCs w:val="32"/>
          <w:lang w:val="en-US" w:eastAsia="zh-CN" w:bidi="ar"/>
        </w:rPr>
        <w:t>附件4</w:t>
      </w:r>
    </w:p>
    <w:p>
      <w:pPr>
        <w:pStyle w:val="3"/>
        <w:widowControl/>
        <w:spacing w:before="161" w:beforeLines="50" w:beforeAutospacing="0" w:after="161" w:afterLines="50" w:afterAutospacing="0"/>
        <w:jc w:val="both"/>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封面</w:t>
      </w:r>
    </w:p>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kern w:val="2"/>
          <w:sz w:val="52"/>
          <w:szCs w:val="52"/>
        </w:rPr>
      </w:pPr>
      <w:r>
        <w:rPr>
          <w:rFonts w:hint="eastAsia" w:ascii="仿宋_GB2312" w:hAnsi="仿宋_GB2312" w:eastAsia="仿宋_GB2312" w:cs="仿宋_GB2312"/>
          <w:b/>
          <w:bCs/>
          <w:kern w:val="2"/>
          <w:sz w:val="52"/>
          <w:szCs w:val="5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144"/>
          <w:szCs w:val="144"/>
        </w:rPr>
      </w:pPr>
      <w:r>
        <w:rPr>
          <w:rFonts w:hint="eastAsia" w:ascii="仿宋_GB2312" w:hAnsi="仿宋_GB2312" w:eastAsia="仿宋_GB2312" w:cs="仿宋_GB2312"/>
          <w:bCs/>
          <w:kern w:val="2"/>
          <w:sz w:val="144"/>
          <w:szCs w:val="144"/>
          <w:lang w:val="en-US" w:eastAsia="zh-CN" w:bidi="ar"/>
        </w:rPr>
        <w:t>报价文件</w:t>
      </w:r>
    </w:p>
    <w:p>
      <w:pPr>
        <w:pStyle w:val="8"/>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val="0"/>
          <w:kern w:val="2"/>
          <w:sz w:val="44"/>
          <w:szCs w:val="44"/>
        </w:rPr>
      </w:pPr>
      <w:r>
        <w:rPr>
          <w:rFonts w:hint="eastAsia" w:ascii="仿宋_GB2312" w:hAnsi="仿宋_GB2312" w:eastAsia="仿宋_GB2312" w:cs="仿宋_GB2312"/>
          <w:b/>
          <w:bCs w:val="0"/>
          <w:kern w:val="2"/>
          <w:sz w:val="44"/>
          <w:szCs w:val="44"/>
          <w:lang w:val="en-US" w:eastAsia="zh-CN" w:bidi="ar"/>
        </w:rPr>
        <w:t xml:space="preserve">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3"/>
        <w:gridCol w:w="5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713" w:type="dxa"/>
            <w:tcBorders>
              <w:top w:val="nil"/>
              <w:left w:val="nil"/>
              <w:bottom w:val="nil"/>
              <w:right w:val="nil"/>
            </w:tcBorders>
            <w:noWrap w:val="0"/>
            <w:vAlign w:val="center"/>
          </w:tcPr>
          <w:p>
            <w:pPr>
              <w:pStyle w:val="8"/>
              <w:keepNext w:val="0"/>
              <w:keepLines w:val="0"/>
              <w:widowControl w:val="0"/>
              <w:suppressLineNumbers w:val="0"/>
              <w:spacing w:before="0" w:beforeAutospacing="0" w:after="0" w:afterAutospacing="0" w:line="0" w:lineRule="atLeast"/>
              <w:ind w:left="0" w:right="0"/>
              <w:jc w:val="right"/>
              <w:rPr>
                <w:rFonts w:hint="eastAsia" w:ascii="仿宋_GB2312" w:hAnsi="仿宋_GB2312" w:eastAsia="仿宋_GB2312" w:cs="仿宋_GB2312"/>
                <w:kern w:val="2"/>
                <w:sz w:val="32"/>
                <w:szCs w:val="32"/>
              </w:rPr>
            </w:pPr>
          </w:p>
        </w:tc>
        <w:tc>
          <w:tcPr>
            <w:tcW w:w="5184" w:type="dxa"/>
            <w:tcBorders>
              <w:top w:val="nil"/>
              <w:left w:val="nil"/>
              <w:bottom w:val="nil"/>
              <w:right w:val="nil"/>
            </w:tcBorders>
            <w:noWrap w:val="0"/>
            <w:vAlign w:val="center"/>
          </w:tcPr>
          <w:p>
            <w:pPr>
              <w:pStyle w:val="8"/>
              <w:keepNext w:val="0"/>
              <w:keepLines w:val="0"/>
              <w:widowControl w:val="0"/>
              <w:suppressLineNumbers w:val="0"/>
              <w:spacing w:before="0" w:beforeAutospacing="0" w:after="0" w:afterAutospacing="0" w:line="0" w:lineRule="atLeast"/>
              <w:ind w:left="0" w:right="0"/>
              <w:jc w:val="both"/>
              <w:rPr>
                <w:rFonts w:hint="eastAsia" w:ascii="仿宋_GB2312" w:hAnsi="仿宋_GB2312" w:eastAsia="仿宋_GB2312" w:cs="仿宋_GB2312"/>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713" w:type="dxa"/>
            <w:tcBorders>
              <w:top w:val="nil"/>
              <w:left w:val="nil"/>
              <w:bottom w:val="nil"/>
              <w:right w:val="nil"/>
            </w:tcBorders>
            <w:noWrap w:val="0"/>
            <w:vAlign w:val="center"/>
          </w:tcPr>
          <w:p>
            <w:pPr>
              <w:pStyle w:val="8"/>
              <w:keepNext w:val="0"/>
              <w:keepLines w:val="0"/>
              <w:widowControl w:val="0"/>
              <w:suppressLineNumbers w:val="0"/>
              <w:spacing w:before="0" w:beforeAutospacing="0" w:after="0" w:afterAutospacing="0" w:line="0" w:lineRule="atLeast"/>
              <w:ind w:left="0" w:right="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bCs/>
                <w:kern w:val="2"/>
                <w:sz w:val="32"/>
                <w:szCs w:val="32"/>
                <w:lang w:val="en-US" w:eastAsia="zh-CN" w:bidi="ar"/>
              </w:rPr>
              <w:t>项目名称：</w:t>
            </w:r>
          </w:p>
        </w:tc>
        <w:tc>
          <w:tcPr>
            <w:tcW w:w="5184" w:type="dxa"/>
            <w:tcBorders>
              <w:top w:val="nil"/>
              <w:left w:val="nil"/>
              <w:bottom w:val="nil"/>
              <w:right w:val="nil"/>
            </w:tcBorders>
            <w:noWrap w:val="0"/>
            <w:vAlign w:val="center"/>
          </w:tcPr>
          <w:p>
            <w:pPr>
              <w:pStyle w:val="8"/>
              <w:keepNext w:val="0"/>
              <w:keepLines w:val="0"/>
              <w:widowControl w:val="0"/>
              <w:suppressLineNumbers w:val="0"/>
              <w:spacing w:before="0" w:beforeAutospacing="0" w:after="0" w:afterAutospacing="0" w:line="0" w:lineRule="atLeast"/>
              <w:ind w:left="0" w:right="0"/>
              <w:jc w:val="both"/>
              <w:rPr>
                <w:rFonts w:hint="eastAsia" w:ascii="仿宋_GB2312" w:hAnsi="仿宋_GB2312" w:eastAsia="仿宋_GB2312" w:cs="仿宋_GB2312"/>
                <w:kern w:val="2"/>
                <w:sz w:val="32"/>
                <w:szCs w:val="32"/>
              </w:rPr>
            </w:pPr>
          </w:p>
        </w:tc>
      </w:tr>
    </w:tbl>
    <w:p>
      <w:pPr>
        <w:pStyle w:val="8"/>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b/>
          <w:bCs w:val="0"/>
          <w:kern w:val="2"/>
          <w:sz w:val="36"/>
          <w:szCs w:val="36"/>
        </w:rPr>
      </w:pPr>
      <w:r>
        <w:rPr>
          <w:rFonts w:hint="eastAsia" w:ascii="仿宋_GB2312" w:hAnsi="仿宋_GB2312" w:eastAsia="仿宋_GB2312" w:cs="仿宋_GB2312"/>
          <w:b/>
          <w:bCs w:val="0"/>
          <w:kern w:val="2"/>
          <w:sz w:val="36"/>
          <w:szCs w:val="36"/>
          <w:lang w:val="en-US" w:eastAsia="zh-CN" w:bidi="ar"/>
        </w:rPr>
        <w:t xml:space="preserve"> </w:t>
      </w:r>
    </w:p>
    <w:p>
      <w:pPr>
        <w:pStyle w:val="8"/>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b/>
          <w:bCs w:val="0"/>
          <w:kern w:val="2"/>
          <w:sz w:val="36"/>
          <w:szCs w:val="36"/>
        </w:rPr>
      </w:pPr>
      <w:r>
        <w:rPr>
          <w:rFonts w:hint="eastAsia" w:ascii="仿宋_GB2312" w:hAnsi="仿宋_GB2312" w:eastAsia="仿宋_GB2312" w:cs="仿宋_GB2312"/>
          <w:b/>
          <w:bCs w:val="0"/>
          <w:kern w:val="2"/>
          <w:sz w:val="36"/>
          <w:szCs w:val="36"/>
          <w:lang w:val="en-US" w:eastAsia="zh-CN" w:bidi="ar"/>
        </w:rPr>
        <w:t xml:space="preserve">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6"/>
        <w:gridCol w:w="4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2406" w:type="dxa"/>
            <w:tcBorders>
              <w:top w:val="nil"/>
              <w:left w:val="nil"/>
              <w:bottom w:val="nil"/>
              <w:right w:val="nil"/>
            </w:tcBorders>
            <w:noWrap w:val="0"/>
            <w:vAlign w:val="center"/>
          </w:tcPr>
          <w:p>
            <w:pPr>
              <w:pStyle w:val="8"/>
              <w:keepNext w:val="0"/>
              <w:keepLines w:val="0"/>
              <w:widowControl w:val="0"/>
              <w:suppressLineNumbers w:val="0"/>
              <w:spacing w:before="161" w:beforeLines="50" w:beforeAutospacing="0" w:after="161" w:afterLines="50" w:afterAutospacing="0"/>
              <w:ind w:left="0" w:right="4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报   价   人：</w:t>
            </w:r>
          </w:p>
        </w:tc>
        <w:tc>
          <w:tcPr>
            <w:tcW w:w="4475" w:type="dxa"/>
            <w:tcBorders>
              <w:top w:val="nil"/>
              <w:left w:val="nil"/>
              <w:bottom w:val="nil"/>
              <w:right w:val="nil"/>
            </w:tcBorders>
            <w:noWrap w:val="0"/>
            <w:vAlign w:val="center"/>
          </w:tcPr>
          <w:p>
            <w:pPr>
              <w:pStyle w:val="8"/>
              <w:keepNext w:val="0"/>
              <w:keepLines w:val="0"/>
              <w:widowControl w:val="0"/>
              <w:suppressLineNumbers w:val="0"/>
              <w:spacing w:before="161" w:beforeLines="50" w:beforeAutospacing="0" w:after="161" w:afterLines="50" w:afterAutospacing="0"/>
              <w:ind w:left="0" w:right="0"/>
              <w:jc w:val="both"/>
              <w:rPr>
                <w:rFonts w:hint="eastAsia" w:ascii="仿宋_GB2312" w:hAnsi="仿宋_GB2312" w:eastAsia="仿宋_GB2312" w:cs="仿宋_GB2312"/>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6" w:type="dxa"/>
            <w:tcBorders>
              <w:top w:val="nil"/>
              <w:left w:val="nil"/>
              <w:bottom w:val="nil"/>
              <w:right w:val="nil"/>
            </w:tcBorders>
            <w:noWrap w:val="0"/>
            <w:vAlign w:val="center"/>
          </w:tcPr>
          <w:p>
            <w:pPr>
              <w:pStyle w:val="8"/>
              <w:keepNext w:val="0"/>
              <w:keepLines w:val="0"/>
              <w:widowControl w:val="0"/>
              <w:suppressLineNumbers w:val="0"/>
              <w:spacing w:before="161" w:beforeLines="50" w:beforeAutospacing="0" w:after="161" w:afterLines="50" w:afterAutospacing="0"/>
              <w:ind w:left="-46" w:leftChars="-22" w:right="40"/>
              <w:jc w:val="right"/>
              <w:rPr>
                <w:rFonts w:hint="eastAsia" w:ascii="仿宋_GB2312" w:hAnsi="仿宋_GB2312" w:eastAsia="仿宋_GB2312" w:cs="仿宋_GB2312"/>
                <w:kern w:val="2"/>
                <w:sz w:val="21"/>
                <w:szCs w:val="21"/>
              </w:rPr>
            </w:pPr>
          </w:p>
        </w:tc>
        <w:tc>
          <w:tcPr>
            <w:tcW w:w="4475" w:type="dxa"/>
            <w:tcBorders>
              <w:top w:val="nil"/>
              <w:left w:val="nil"/>
              <w:bottom w:val="nil"/>
              <w:right w:val="nil"/>
            </w:tcBorders>
            <w:noWrap w:val="0"/>
            <w:vAlign w:val="center"/>
          </w:tcPr>
          <w:p>
            <w:pPr>
              <w:pStyle w:val="8"/>
              <w:keepNext w:val="0"/>
              <w:keepLines w:val="0"/>
              <w:widowControl w:val="0"/>
              <w:suppressLineNumbers w:val="0"/>
              <w:spacing w:before="161" w:beforeLines="50" w:beforeAutospacing="0" w:after="161" w:afterLines="50" w:afterAutospacing="0"/>
              <w:ind w:left="0" w:right="-48" w:rightChars="-23"/>
              <w:jc w:val="both"/>
              <w:rPr>
                <w:rFonts w:hint="eastAsia" w:ascii="仿宋_GB2312" w:hAnsi="仿宋_GB2312" w:eastAsia="仿宋_GB2312" w:cs="仿宋_GB2312"/>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881" w:type="dxa"/>
            <w:gridSpan w:val="2"/>
            <w:tcBorders>
              <w:top w:val="nil"/>
              <w:left w:val="nil"/>
              <w:bottom w:val="nil"/>
              <w:right w:val="nil"/>
            </w:tcBorders>
            <w:noWrap w:val="0"/>
            <w:vAlign w:val="center"/>
          </w:tcPr>
          <w:p>
            <w:pPr>
              <w:pStyle w:val="8"/>
              <w:keepNext w:val="0"/>
              <w:keepLines w:val="0"/>
              <w:widowControl w:val="0"/>
              <w:suppressLineNumbers w:val="0"/>
              <w:spacing w:before="161" w:beforeLines="50" w:beforeAutospacing="0" w:after="161" w:afterLines="50" w:afterAutospacing="0"/>
              <w:ind w:left="0" w:right="-48" w:rightChars="-23"/>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年　月　日</w:t>
            </w:r>
          </w:p>
        </w:tc>
      </w:tr>
    </w:tbl>
    <w:p>
      <w:pPr>
        <w:pStyle w:val="4"/>
        <w:widowControl/>
        <w:snapToGrid w:val="0"/>
        <w:spacing w:line="420" w:lineRule="atLeast"/>
        <w:ind w:left="0" w:firstLine="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w:t>
      </w:r>
    </w:p>
    <w:p>
      <w:pPr>
        <w:pStyle w:val="3"/>
        <w:widowControl/>
        <w:spacing w:before="161" w:beforeLines="50" w:beforeAutospacing="0" w:after="161" w:afterLines="50" w:afterAutospacing="0"/>
        <w:jc w:val="both"/>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br w:type="page"/>
      </w:r>
      <w:r>
        <w:rPr>
          <w:rFonts w:hint="eastAsia" w:ascii="仿宋_GB2312" w:hAnsi="仿宋_GB2312" w:eastAsia="仿宋_GB2312" w:cs="仿宋_GB2312"/>
          <w:b/>
          <w:bCs w:val="0"/>
          <w:kern w:val="2"/>
          <w:sz w:val="28"/>
          <w:szCs w:val="28"/>
        </w:rPr>
        <w:t>目录</w:t>
      </w:r>
    </w:p>
    <w:p>
      <w:pPr>
        <w:keepNext w:val="0"/>
        <w:keepLines w:val="0"/>
        <w:widowControl w:val="0"/>
        <w:suppressLineNumbers w:val="0"/>
        <w:spacing w:before="0" w:beforeAutospacing="0" w:after="0" w:afterAutospacing="0" w:line="440" w:lineRule="exact"/>
        <w:ind w:left="0" w:right="0" w:firstLine="120" w:firstLineChars="5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说明：报价人应按报价文件的实际情况编制目录</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val="0"/>
          <w:kern w:val="2"/>
          <w:sz w:val="36"/>
          <w:szCs w:val="36"/>
        </w:rPr>
      </w:pPr>
      <w:r>
        <w:rPr>
          <w:rFonts w:hint="eastAsia" w:ascii="仿宋_GB2312" w:hAnsi="仿宋_GB2312" w:eastAsia="仿宋_GB2312" w:cs="仿宋_GB2312"/>
          <w:b/>
          <w:bCs w:val="0"/>
          <w:kern w:val="2"/>
          <w:sz w:val="36"/>
          <w:szCs w:val="36"/>
          <w:lang w:val="en-US" w:eastAsia="zh-CN" w:bidi="ar"/>
        </w:rPr>
        <w:t xml:space="preserve"> </w:t>
      </w:r>
    </w:p>
    <w:p>
      <w:pPr>
        <w:pStyle w:val="3"/>
        <w:pageBreakBefore/>
        <w:widowControl/>
        <w:spacing w:before="80" w:beforeLines="25" w:beforeAutospacing="0" w:after="80" w:afterLines="25" w:afterAutospacing="0"/>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格式1 报价函</w:t>
      </w:r>
    </w:p>
    <w:p>
      <w:pPr>
        <w:keepNext w:val="0"/>
        <w:keepLines w:val="0"/>
        <w:widowControl w:val="0"/>
        <w:suppressLineNumbers w:val="0"/>
        <w:spacing w:before="80" w:beforeLines="25" w:beforeAutospacing="0" w:after="80" w:afterLines="25" w:afterAutospacing="0"/>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致：</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80" w:beforeLines="25" w:beforeAutospacing="0" w:after="80" w:afterLines="25" w:afterAutospacing="0"/>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根据贵方为</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项目的报价邀请，本签字代表</w:t>
      </w:r>
      <w:r>
        <w:rPr>
          <w:rFonts w:hint="eastAsia" w:ascii="仿宋_GB2312" w:hAnsi="仿宋_GB2312" w:eastAsia="仿宋_GB2312" w:cs="仿宋_GB2312"/>
          <w:kern w:val="2"/>
          <w:sz w:val="24"/>
          <w:szCs w:val="24"/>
          <w:u w:val="single"/>
          <w:lang w:val="en-US" w:eastAsia="zh-CN" w:bidi="ar"/>
        </w:rPr>
        <w:t>（全名、职务）</w:t>
      </w:r>
      <w:r>
        <w:rPr>
          <w:rFonts w:hint="eastAsia" w:ascii="仿宋_GB2312" w:hAnsi="仿宋_GB2312" w:eastAsia="仿宋_GB2312" w:cs="仿宋_GB2312"/>
          <w:kern w:val="2"/>
          <w:sz w:val="24"/>
          <w:szCs w:val="24"/>
          <w:lang w:val="en-US" w:eastAsia="zh-CN" w:bidi="ar"/>
        </w:rPr>
        <w:t>经正式授权并代表报价人</w:t>
      </w:r>
      <w:r>
        <w:rPr>
          <w:rFonts w:hint="eastAsia" w:ascii="仿宋_GB2312" w:hAnsi="仿宋_GB2312" w:eastAsia="仿宋_GB2312" w:cs="仿宋_GB2312"/>
          <w:kern w:val="2"/>
          <w:sz w:val="24"/>
          <w:szCs w:val="24"/>
          <w:u w:val="single"/>
          <w:lang w:val="en-US" w:eastAsia="zh-CN" w:bidi="ar"/>
        </w:rPr>
        <w:t xml:space="preserve"> （报价人名称、地址） </w:t>
      </w:r>
      <w:r>
        <w:rPr>
          <w:rFonts w:hint="eastAsia" w:ascii="仿宋_GB2312" w:hAnsi="仿宋_GB2312" w:eastAsia="仿宋_GB2312" w:cs="仿宋_GB2312"/>
          <w:kern w:val="2"/>
          <w:sz w:val="24"/>
          <w:szCs w:val="24"/>
          <w:lang w:val="en-US" w:eastAsia="zh-CN" w:bidi="ar"/>
        </w:rPr>
        <w:t>提交下述文件正本一份和副本</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份。</w:t>
      </w:r>
    </w:p>
    <w:p>
      <w:pPr>
        <w:keepNext w:val="0"/>
        <w:keepLines w:val="0"/>
        <w:widowControl w:val="0"/>
        <w:suppressLineNumbers w:val="0"/>
        <w:spacing w:before="48" w:beforeLines="15" w:beforeAutospacing="0" w:after="48" w:afterLines="15" w:afterAutospacing="0" w:line="240" w:lineRule="atLeast"/>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(1) 报价一览表</w:t>
      </w:r>
    </w:p>
    <w:p>
      <w:pPr>
        <w:keepNext w:val="0"/>
        <w:keepLines w:val="0"/>
        <w:widowControl w:val="0"/>
        <w:suppressLineNumbers w:val="0"/>
        <w:spacing w:before="48" w:beforeLines="15" w:beforeAutospacing="0" w:after="48" w:afterLines="15" w:afterAutospacing="0" w:line="240" w:lineRule="atLeast"/>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(2) 分项报价表</w:t>
      </w:r>
    </w:p>
    <w:p>
      <w:pPr>
        <w:keepNext w:val="0"/>
        <w:keepLines w:val="0"/>
        <w:widowControl w:val="0"/>
        <w:suppressLineNumbers w:val="0"/>
        <w:spacing w:before="48" w:beforeLines="15" w:beforeAutospacing="0" w:after="48" w:afterLines="15" w:afterAutospacing="0" w:line="240" w:lineRule="atLeast"/>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(3) 供货范围清单</w:t>
      </w:r>
    </w:p>
    <w:p>
      <w:pPr>
        <w:keepNext w:val="0"/>
        <w:keepLines w:val="0"/>
        <w:widowControl w:val="0"/>
        <w:suppressLineNumbers w:val="0"/>
        <w:spacing w:before="48" w:beforeLines="15" w:beforeAutospacing="0" w:after="48" w:afterLines="15" w:afterAutospacing="0" w:line="240" w:lineRule="atLeast"/>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(5) 报价人资格证明文件</w:t>
      </w:r>
    </w:p>
    <w:p>
      <w:pPr>
        <w:keepNext w:val="0"/>
        <w:keepLines w:val="0"/>
        <w:widowControl w:val="0"/>
        <w:suppressLineNumbers w:val="0"/>
        <w:spacing w:before="48" w:beforeLines="15" w:beforeAutospacing="0" w:after="48" w:afterLines="15" w:afterAutospacing="0" w:line="240" w:lineRule="atLeast"/>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(6) 报价人提交的其他资料</w:t>
      </w:r>
    </w:p>
    <w:p>
      <w:pPr>
        <w:keepNext w:val="0"/>
        <w:keepLines w:val="0"/>
        <w:widowControl w:val="0"/>
        <w:suppressLineNumbers w:val="0"/>
        <w:spacing w:before="80" w:beforeLines="25" w:beforeAutospacing="0" w:after="80" w:afterLines="25" w:afterAutospacing="0"/>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据此函，签字代表宣布同意如下：</w:t>
      </w:r>
    </w:p>
    <w:p>
      <w:pPr>
        <w:keepNext w:val="0"/>
        <w:keepLines w:val="0"/>
        <w:widowControl w:val="0"/>
        <w:suppressLineNumbers w:val="0"/>
        <w:spacing w:before="80" w:beforeLines="25" w:beforeAutospacing="0" w:after="80" w:afterLines="25" w:afterAutospacing="0"/>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1.按本报价文件报价一览表中的价格进行报价。</w:t>
      </w:r>
    </w:p>
    <w:p>
      <w:pPr>
        <w:keepNext w:val="0"/>
        <w:keepLines w:val="0"/>
        <w:widowControl w:val="0"/>
        <w:suppressLineNumbers w:val="0"/>
        <w:spacing w:before="80" w:beforeLines="25" w:beforeAutospacing="0" w:after="80" w:afterLines="25" w:afterAutospacing="0"/>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2.报价人已详细审查全部采购文件，包括修改文件（如有的话）和有关附件，将自行承担因对全部采购文件理解不正确或误解而产生的相应后果。</w:t>
      </w:r>
    </w:p>
    <w:p>
      <w:pPr>
        <w:keepNext w:val="0"/>
        <w:keepLines w:val="0"/>
        <w:widowControl w:val="0"/>
        <w:suppressLineNumbers w:val="0"/>
        <w:spacing w:before="80" w:beforeLines="25" w:beforeAutospacing="0" w:after="80" w:afterLines="25" w:afterAutospacing="0"/>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4.报价人保证遵守采购文件的全部规定，报价人所提交的材料中所含的信息均为真实、准确、完整，且不具有任何误导性。</w:t>
      </w:r>
    </w:p>
    <w:p>
      <w:pPr>
        <w:keepNext w:val="0"/>
        <w:keepLines w:val="0"/>
        <w:widowControl w:val="0"/>
        <w:suppressLineNumbers w:val="0"/>
        <w:spacing w:before="80" w:beforeLines="25" w:beforeAutospacing="0" w:after="80" w:afterLines="25" w:afterAutospacing="0"/>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4.报价人将按采购文件的规定履行合同责任和义务。</w:t>
      </w:r>
    </w:p>
    <w:p>
      <w:pPr>
        <w:keepNext w:val="0"/>
        <w:keepLines w:val="0"/>
        <w:widowControl w:val="0"/>
        <w:suppressLineNumbers w:val="0"/>
        <w:spacing w:before="80" w:beforeLines="25" w:beforeAutospacing="0" w:after="80" w:afterLines="25" w:afterAutospacing="0"/>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5.本报价文件有效期为：报价文件提交截止时间起90个日历日。</w:t>
      </w:r>
    </w:p>
    <w:p>
      <w:pPr>
        <w:keepNext w:val="0"/>
        <w:keepLines w:val="0"/>
        <w:widowControl w:val="0"/>
        <w:suppressLineNumbers w:val="0"/>
        <w:spacing w:before="80" w:beforeLines="25" w:beforeAutospacing="0" w:after="80" w:afterLines="25" w:afterAutospacing="0"/>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6.报价人同意按照采购采购单位要求提供与其报价有关的一切数据或资料，完全理解贵方不一定要接受最低的报价或收到的任何报价。</w:t>
      </w:r>
    </w:p>
    <w:p>
      <w:pPr>
        <w:keepNext w:val="0"/>
        <w:keepLines w:val="0"/>
        <w:widowControl w:val="0"/>
        <w:suppressLineNumbers w:val="0"/>
        <w:spacing w:before="80" w:beforeLines="25" w:beforeAutospacing="0" w:after="80" w:afterLines="25" w:afterAutospacing="0"/>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7.除报价人已在报价文件中明示差异的条款外，其余条款均视为报价人接受采购文件的条款（但采购文件有明确要求报价人做出承诺或说明的条款除外）。</w:t>
      </w:r>
    </w:p>
    <w:p>
      <w:pPr>
        <w:keepNext w:val="0"/>
        <w:keepLines w:val="0"/>
        <w:widowControl w:val="0"/>
        <w:suppressLineNumbers w:val="0"/>
        <w:spacing w:before="80" w:beforeLines="25" w:beforeAutospacing="0" w:after="80" w:afterLines="25" w:afterAutospacing="0" w:line="240" w:lineRule="atLeast"/>
        <w:ind w:left="0" w:right="0"/>
        <w:jc w:val="both"/>
        <w:rPr>
          <w:rFonts w:hint="eastAsia" w:ascii="仿宋_GB2312" w:hAnsi="仿宋_GB2312" w:eastAsia="仿宋_GB2312" w:cs="仿宋_GB2312"/>
          <w:kern w:val="2"/>
          <w:sz w:val="24"/>
          <w:szCs w:val="24"/>
          <w:u w:val="single"/>
        </w:rPr>
      </w:pPr>
      <w:r>
        <w:rPr>
          <w:rFonts w:hint="eastAsia" w:ascii="仿宋_GB2312" w:hAnsi="仿宋_GB2312" w:eastAsia="仿宋_GB2312" w:cs="仿宋_GB2312"/>
          <w:kern w:val="2"/>
          <w:sz w:val="24"/>
          <w:szCs w:val="24"/>
          <w:lang w:val="en-US" w:eastAsia="zh-CN" w:bidi="ar"/>
        </w:rPr>
        <w:t xml:space="preserve">      报价人代表签字： </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80" w:beforeLines="25" w:beforeAutospacing="0" w:after="80" w:afterLines="25" w:afterAutospacing="0" w:line="240" w:lineRule="atLeas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报价人（全称并加盖公章）：</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80" w:beforeLines="25" w:beforeAutospacing="0" w:after="80" w:afterLines="25" w:afterAutospacing="0" w:line="240" w:lineRule="atLeast"/>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日  期：</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年 </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月 </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日</w:t>
      </w:r>
    </w:p>
    <w:p>
      <w:pPr>
        <w:pStyle w:val="4"/>
        <w:widowControl/>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 xml:space="preserve"> </w:t>
      </w:r>
    </w:p>
    <w:p>
      <w:pPr>
        <w:pStyle w:val="4"/>
        <w:widowControl/>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 xml:space="preserve"> </w:t>
      </w:r>
    </w:p>
    <w:p>
      <w:pPr>
        <w:pStyle w:val="3"/>
        <w:widowControl/>
        <w:spacing w:before="161" w:beforeLines="50" w:beforeAutospacing="0" w:after="161" w:afterLines="50" w:afterAutospacing="0"/>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br w:type="page"/>
      </w:r>
      <w:r>
        <w:rPr>
          <w:rFonts w:hint="eastAsia" w:ascii="仿宋_GB2312" w:hAnsi="仿宋_GB2312" w:eastAsia="仿宋_GB2312" w:cs="仿宋_GB2312"/>
          <w:b/>
          <w:bCs w:val="0"/>
          <w:kern w:val="2"/>
          <w:sz w:val="28"/>
          <w:szCs w:val="28"/>
        </w:rPr>
        <w:t>格式2 报价一览表</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报价人名称（加盖报价人公章）：</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u w:val="single"/>
        </w:rPr>
      </w:pPr>
      <w:r>
        <w:rPr>
          <w:rFonts w:hint="eastAsia" w:ascii="仿宋_GB2312" w:hAnsi="仿宋_GB2312" w:eastAsia="仿宋_GB2312" w:cs="仿宋_GB2312"/>
          <w:kern w:val="2"/>
          <w:sz w:val="24"/>
          <w:szCs w:val="24"/>
          <w:lang w:val="en-US" w:eastAsia="zh-CN" w:bidi="ar"/>
        </w:rPr>
        <w:t>货币单位：</w:t>
      </w:r>
      <w:r>
        <w:rPr>
          <w:rFonts w:hint="eastAsia" w:ascii="仿宋_GB2312" w:hAnsi="仿宋_GB2312" w:eastAsia="仿宋_GB2312" w:cs="仿宋_GB2312"/>
          <w:kern w:val="2"/>
          <w:sz w:val="24"/>
          <w:szCs w:val="24"/>
          <w:u w:val="single"/>
          <w:lang w:val="en-US" w:eastAsia="zh-CN" w:bidi="ar"/>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3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80" w:beforeLines="25" w:beforeAutospacing="0" w:after="80" w:afterLines="25"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项目名称</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80" w:beforeLines="25" w:beforeAutospacing="0" w:after="80" w:afterLines="25"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_GB2312" w:hAnsi="仿宋_GB2312" w:eastAsia="仿宋_GB2312" w:cs="仿宋_GB2312"/>
                <w:kern w:val="2"/>
                <w:sz w:val="24"/>
                <w:szCs w:val="24"/>
              </w:rPr>
            </w:pP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9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报价：(大写)人民币_________________</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________(￥____</w:t>
            </w:r>
            <w:r>
              <w:rPr>
                <w:rFonts w:hint="eastAsia" w:ascii="仿宋_GB2312" w:hAnsi="仿宋_GB2312" w:eastAsia="仿宋_GB2312" w:cs="仿宋_GB2312"/>
                <w:kern w:val="2"/>
                <w:sz w:val="24"/>
                <w:szCs w:val="24"/>
                <w:u w:val="single"/>
                <w:lang w:val="en-US" w:eastAsia="zh-CN" w:bidi="ar"/>
              </w:rPr>
              <w:t xml:space="preserve">  _</w:t>
            </w:r>
            <w:r>
              <w:rPr>
                <w:rFonts w:hint="eastAsia" w:ascii="仿宋_GB2312" w:hAnsi="仿宋_GB2312" w:eastAsia="仿宋_GB2312" w:cs="仿宋_GB2312"/>
                <w:kern w:val="2"/>
                <w:sz w:val="24"/>
                <w:szCs w:val="24"/>
                <w:lang w:val="en-US" w:eastAsia="zh-CN" w:bidi="ar"/>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9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交货（付）期：</w:t>
            </w:r>
          </w:p>
        </w:tc>
      </w:tr>
    </w:tbl>
    <w:p>
      <w:pPr>
        <w:keepNext w:val="0"/>
        <w:keepLines w:val="0"/>
        <w:widowControl w:val="0"/>
        <w:suppressLineNumbers w:val="0"/>
        <w:spacing w:before="161" w:beforeLines="5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报价人代表签字：</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80" w:beforeLines="25" w:beforeAutospacing="0" w:after="80" w:afterLines="25" w:afterAutospacing="0" w:line="34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80" w:beforeLines="25" w:beforeAutospacing="0" w:after="80" w:afterLines="25" w:afterAutospacing="0" w:line="34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pStyle w:val="3"/>
        <w:widowControl/>
        <w:spacing w:before="161" w:beforeLines="50" w:beforeAutospacing="0" w:after="161" w:afterLines="50" w:afterAutospacing="0"/>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 xml:space="preserve"> </w:t>
      </w:r>
    </w:p>
    <w:p>
      <w:pPr>
        <w:pStyle w:val="3"/>
        <w:widowControl/>
        <w:spacing w:before="161" w:beforeLines="50" w:beforeAutospacing="0" w:after="161" w:afterLines="50" w:afterAutospacing="0"/>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 xml:space="preserve"> </w:t>
      </w:r>
    </w:p>
    <w:p>
      <w:pPr>
        <w:pStyle w:val="3"/>
        <w:widowControl/>
        <w:spacing w:before="161" w:beforeLines="50" w:beforeAutospacing="0" w:after="161" w:afterLines="50" w:afterAutospacing="0"/>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 xml:space="preserve"> </w:t>
      </w:r>
    </w:p>
    <w:p>
      <w:pPr>
        <w:pStyle w:val="3"/>
        <w:widowControl/>
        <w:spacing w:before="161" w:beforeLines="50" w:beforeAutospacing="0" w:after="161" w:afterLines="50" w:afterAutospacing="0"/>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 xml:space="preserve"> </w:t>
      </w:r>
    </w:p>
    <w:p>
      <w:pPr>
        <w:pStyle w:val="3"/>
        <w:widowControl/>
        <w:spacing w:before="161" w:beforeLines="50" w:beforeAutospacing="0" w:after="161" w:afterLines="50" w:afterAutospacing="0"/>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 xml:space="preserve">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b/>
          <w:bCs w:val="0"/>
          <w:kern w:val="2"/>
          <w:sz w:val="28"/>
          <w:szCs w:val="28"/>
        </w:rPr>
        <w:br w:type="page"/>
      </w:r>
    </w:p>
    <w:p>
      <w:pPr>
        <w:rPr>
          <w:rFonts w:hint="eastAsia" w:ascii="仿宋_GB2312" w:hAnsi="仿宋_GB2312" w:eastAsia="仿宋_GB2312" w:cs="仿宋_GB2312"/>
          <w:kern w:val="2"/>
          <w:sz w:val="21"/>
          <w:szCs w:val="21"/>
        </w:rPr>
        <w:sectPr>
          <w:footerReference r:id="rId3" w:type="default"/>
          <w:footerReference r:id="rId4" w:type="even"/>
          <w:pgSz w:w="11907" w:h="16840"/>
          <w:pgMar w:top="1701" w:right="1474" w:bottom="1417" w:left="1531" w:header="794" w:footer="964" w:gutter="0"/>
          <w:pgNumType w:fmt="decimal"/>
          <w:cols w:space="0" w:num="1"/>
          <w:rtlGutter w:val="0"/>
          <w:docGrid w:type="lines" w:linePitch="323" w:charSpace="0"/>
        </w:sectPr>
      </w:pPr>
    </w:p>
    <w:p>
      <w:pPr>
        <w:pStyle w:val="3"/>
        <w:widowControl/>
        <w:spacing w:before="156" w:beforeLines="50" w:beforeAutospacing="0" w:after="156" w:afterLines="50" w:afterAutospacing="0"/>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格式</w:t>
      </w:r>
      <w:r>
        <w:rPr>
          <w:rFonts w:hint="eastAsia" w:ascii="仿宋_GB2312" w:hAnsi="仿宋_GB2312" w:eastAsia="仿宋_GB2312" w:cs="仿宋_GB2312"/>
          <w:b/>
          <w:bCs w:val="0"/>
          <w:kern w:val="2"/>
          <w:sz w:val="28"/>
          <w:szCs w:val="28"/>
          <w:lang w:val="en-US" w:eastAsia="zh-CN"/>
        </w:rPr>
        <w:t>3</w:t>
      </w:r>
      <w:r>
        <w:rPr>
          <w:rFonts w:hint="eastAsia" w:ascii="仿宋_GB2312" w:hAnsi="仿宋_GB2312" w:eastAsia="仿宋_GB2312" w:cs="仿宋_GB2312"/>
          <w:b/>
          <w:bCs w:val="0"/>
          <w:kern w:val="2"/>
          <w:sz w:val="28"/>
          <w:szCs w:val="28"/>
        </w:rPr>
        <w:t xml:space="preserve"> 报价人的资格证明文件</w:t>
      </w:r>
    </w:p>
    <w:p>
      <w:pPr>
        <w:keepNext w:val="0"/>
        <w:keepLines w:val="0"/>
        <w:widowControl w:val="0"/>
        <w:suppressLineNumbers w:val="0"/>
        <w:spacing w:before="156" w:beforeLines="50" w:beforeAutospacing="0" w:after="0" w:afterAutospacing="0" w:line="380" w:lineRule="exact"/>
        <w:ind w:left="0" w:right="0"/>
        <w:jc w:val="center"/>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lang w:val="en-US" w:eastAsia="zh-CN" w:bidi="ar"/>
        </w:rPr>
        <w:t>3.1 没有重大违法记录的书面声明</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国家税务总局平潭综合实验区税务局：</w:t>
      </w:r>
    </w:p>
    <w:p>
      <w:pPr>
        <w:keepNext w:val="0"/>
        <w:keepLines w:val="0"/>
        <w:widowControl w:val="0"/>
        <w:suppressLineNumbers w:val="0"/>
        <w:spacing w:before="0" w:beforeAutospacing="0" w:after="0" w:afterAutospacing="0" w:line="360" w:lineRule="auto"/>
        <w:ind w:left="0" w:right="0" w:firstLine="504" w:firstLineChars="21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我方在此郑重声明：</w:t>
      </w:r>
      <w:r>
        <w:rPr>
          <w:rFonts w:hint="eastAsia" w:ascii="仿宋_GB2312" w:hAnsi="仿宋_GB2312" w:eastAsia="仿宋_GB2312" w:cs="仿宋_GB2312"/>
          <w:kern w:val="0"/>
          <w:sz w:val="24"/>
          <w:szCs w:val="24"/>
          <w:lang w:val="en-US" w:eastAsia="zh-CN" w:bidi="ar"/>
        </w:rPr>
        <w:t>在本项目报价截止之日的前3年内</w:t>
      </w:r>
      <w:r>
        <w:rPr>
          <w:rFonts w:hint="eastAsia" w:ascii="仿宋_GB2312" w:hAnsi="仿宋_GB2312" w:eastAsia="仿宋_GB2312" w:cs="仿宋_GB2312"/>
          <w:kern w:val="2"/>
          <w:sz w:val="24"/>
          <w:szCs w:val="24"/>
          <w:lang w:val="en-US" w:eastAsia="zh-CN" w:bidi="ar"/>
        </w:rPr>
        <w:t>（开业不足三年的，自开业以来）</w:t>
      </w:r>
      <w:r>
        <w:rPr>
          <w:rFonts w:hint="eastAsia" w:ascii="仿宋_GB2312" w:hAnsi="仿宋_GB2312" w:eastAsia="仿宋_GB2312" w:cs="仿宋_GB2312"/>
          <w:kern w:val="0"/>
          <w:sz w:val="24"/>
          <w:szCs w:val="24"/>
          <w:lang w:val="en-US" w:eastAsia="zh-CN" w:bidi="ar"/>
        </w:rPr>
        <w:t>，我司在经营活动中，没有因违法经营受到刑事处罚或者责令停产停业、吊销许可证或者执照、较大数额罚款等行政处罚。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360" w:lineRule="auto"/>
        <w:ind w:left="0" w:right="0" w:firstLine="504" w:firstLineChars="21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特此声明！</w:t>
      </w:r>
    </w:p>
    <w:p>
      <w:pPr>
        <w:keepNext w:val="0"/>
        <w:keepLines w:val="0"/>
        <w:widowControl w:val="0"/>
        <w:suppressLineNumbers w:val="0"/>
        <w:spacing w:before="0" w:beforeAutospacing="0" w:after="0" w:afterAutospacing="0" w:line="360" w:lineRule="auto"/>
        <w:ind w:left="0" w:right="0" w:firstLine="504" w:firstLineChars="21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报价人（加盖公章）：</w:t>
      </w:r>
    </w:p>
    <w:p>
      <w:pPr>
        <w:keepNext w:val="0"/>
        <w:keepLines w:val="0"/>
        <w:widowControl w:val="0"/>
        <w:suppressLineNumbers w:val="0"/>
        <w:spacing w:before="0" w:beforeAutospacing="0" w:after="0" w:afterAutospacing="0" w:line="360" w:lineRule="auto"/>
        <w:ind w:left="0" w:right="69" w:rightChars="33" w:firstLine="504" w:firstLineChars="210"/>
        <w:jc w:val="righ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年  月  日</w:t>
      </w:r>
    </w:p>
    <w:p>
      <w:pPr>
        <w:keepNext w:val="0"/>
        <w:keepLines w:val="0"/>
        <w:widowControl w:val="0"/>
        <w:suppressLineNumbers w:val="0"/>
        <w:spacing w:before="0" w:beforeAutospacing="0" w:after="0" w:afterAutospacing="0"/>
        <w:ind w:left="0" w:right="69" w:rightChars="33"/>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pStyle w:val="5"/>
        <w:widowControl/>
        <w:spacing w:before="156" w:beforeLines="50" w:beforeAutospacing="0" w:after="156" w:afterLines="50" w:afterAutospacing="0"/>
        <w:jc w:val="center"/>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 xml:space="preserve"> </w:t>
      </w:r>
    </w:p>
    <w:p>
      <w:pPr>
        <w:pStyle w:val="5"/>
        <w:widowControl/>
        <w:spacing w:before="156" w:beforeLines="50" w:beforeAutospacing="0" w:after="156" w:afterLines="50" w:afterAutospacing="0"/>
        <w:jc w:val="center"/>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br w:type="page"/>
      </w:r>
      <w:r>
        <w:rPr>
          <w:rFonts w:hint="eastAsia" w:ascii="仿宋_GB2312" w:hAnsi="仿宋_GB2312" w:eastAsia="仿宋_GB2312" w:cs="仿宋_GB2312"/>
          <w:b/>
          <w:bCs w:val="0"/>
          <w:kern w:val="2"/>
          <w:sz w:val="28"/>
          <w:szCs w:val="28"/>
        </w:rPr>
        <w:t>格式</w:t>
      </w:r>
      <w:r>
        <w:rPr>
          <w:rFonts w:hint="eastAsia" w:ascii="仿宋_GB2312" w:hAnsi="仿宋_GB2312" w:eastAsia="仿宋_GB2312" w:cs="仿宋_GB2312"/>
          <w:b/>
          <w:bCs w:val="0"/>
          <w:kern w:val="2"/>
          <w:sz w:val="28"/>
          <w:szCs w:val="28"/>
          <w:lang w:val="en-US" w:eastAsia="zh-CN"/>
        </w:rPr>
        <w:t>4</w:t>
      </w:r>
      <w:r>
        <w:rPr>
          <w:rFonts w:hint="eastAsia" w:ascii="仿宋_GB2312" w:hAnsi="仿宋_GB2312" w:eastAsia="仿宋_GB2312" w:cs="仿宋_GB2312"/>
          <w:b/>
          <w:bCs w:val="0"/>
          <w:kern w:val="2"/>
          <w:sz w:val="28"/>
          <w:szCs w:val="28"/>
        </w:rPr>
        <w:t xml:space="preserve"> 符合特定条件的证明文件</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（1）法定代表人授权书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（2）报价人代表的正反面身份证复印件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bidi="ar"/>
        </w:rPr>
        <w:t xml:space="preserve"> </w:t>
      </w:r>
    </w:p>
    <w:p>
      <w:pPr>
        <w:keepNext w:val="0"/>
        <w:keepLines w:val="0"/>
        <w:pageBreakBefore/>
        <w:widowControl w:val="0"/>
        <w:suppressLineNumbers w:val="0"/>
        <w:spacing w:before="0" w:beforeAutospacing="0" w:after="0" w:afterAutospacing="0"/>
        <w:ind w:left="0" w:right="0"/>
        <w:jc w:val="center"/>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lang w:val="en-US" w:eastAsia="zh-CN" w:bidi="ar"/>
        </w:rPr>
        <w:t xml:space="preserve">4.1 法定代表人授权书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国家税务总局平潭综合实验区税务局：</w:t>
      </w:r>
    </w:p>
    <w:p>
      <w:pPr>
        <w:pStyle w:val="8"/>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法定代表人</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 授权</w:t>
      </w:r>
      <w:r>
        <w:rPr>
          <w:rFonts w:hint="eastAsia" w:ascii="仿宋_GB2312" w:hAnsi="仿宋_GB2312" w:eastAsia="仿宋_GB2312" w:cs="仿宋_GB2312"/>
          <w:kern w:val="2"/>
          <w:sz w:val="24"/>
          <w:szCs w:val="24"/>
          <w:u w:val="single"/>
          <w:lang w:val="en-US" w:eastAsia="zh-CN" w:bidi="ar"/>
        </w:rPr>
        <w:t xml:space="preserve">  （报价人代表姓名）</w:t>
      </w:r>
      <w:r>
        <w:rPr>
          <w:rFonts w:hint="eastAsia" w:ascii="仿宋_GB2312" w:hAnsi="仿宋_GB2312" w:eastAsia="仿宋_GB2312" w:cs="仿宋_GB2312"/>
          <w:kern w:val="2"/>
          <w:sz w:val="24"/>
          <w:szCs w:val="24"/>
          <w:lang w:val="en-US" w:eastAsia="zh-CN" w:bidi="ar"/>
        </w:rPr>
        <w:t>为报价人代表，代表本公司参加贵局组织的</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项目采购活动，全权代表本公司处理报价过程的一切事宜，包括但不限于：报价、参与谈判、签约等。报价人代表在报价过程中所签署的一切文件和处理与之有关的一切事务，本公司均予以认可并对此承担责任。报价人代表无转委托权。特此授权。</w:t>
      </w:r>
    </w:p>
    <w:p>
      <w:pPr>
        <w:pStyle w:val="8"/>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本授权书自出具之日起生效。</w:t>
      </w:r>
    </w:p>
    <w:p>
      <w:pPr>
        <w:keepNext w:val="0"/>
        <w:keepLines w:val="0"/>
        <w:widowControl w:val="0"/>
        <w:suppressLineNumbers w:val="0"/>
        <w:spacing w:before="0" w:beforeAutospacing="0" w:after="0" w:afterAutospacing="0" w:line="380" w:lineRule="exact"/>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报价人代表：</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  性别：</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身份证号：</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单位：</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  部门：</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    职务：</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详细通讯地址：</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eastAsia="仿宋_GB2312" w:cs="仿宋_GB2312"/>
          <w:b/>
          <w:bCs/>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邮政编码:</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电话：</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 xml:space="preserve">   移动电话：__________________________</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3614" w:firstLineChars="1500"/>
        <w:jc w:val="both"/>
        <w:rPr>
          <w:rFonts w:hint="eastAsia" w:ascii="仿宋_GB2312" w:hAnsi="仿宋_GB2312" w:eastAsia="仿宋_GB2312" w:cs="仿宋_GB2312"/>
          <w:b/>
          <w:bCs w:val="0"/>
          <w:kern w:val="2"/>
          <w:sz w:val="24"/>
          <w:szCs w:val="24"/>
        </w:rPr>
      </w:pPr>
      <w:r>
        <w:rPr>
          <w:rFonts w:hint="eastAsia" w:ascii="仿宋_GB2312" w:hAnsi="仿宋_GB2312" w:eastAsia="仿宋_GB2312" w:cs="仿宋_GB2312"/>
          <w:b/>
          <w:bCs w:val="0"/>
          <w:kern w:val="2"/>
          <w:sz w:val="24"/>
          <w:szCs w:val="24"/>
          <w:lang w:val="en-US" w:eastAsia="zh-CN" w:bidi="ar"/>
        </w:rPr>
        <w:t>授权方</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3960" w:firstLineChars="165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报价人（全称并加盖报价人公章）：</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3960" w:firstLineChars="165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法定代表人签字：</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3960" w:firstLineChars="165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日     期：</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3735" w:firstLineChars="1550"/>
        <w:jc w:val="both"/>
        <w:rPr>
          <w:rFonts w:hint="eastAsia" w:ascii="仿宋_GB2312" w:hAnsi="仿宋_GB2312" w:eastAsia="仿宋_GB2312" w:cs="仿宋_GB2312"/>
          <w:b/>
          <w:bCs w:val="0"/>
          <w:kern w:val="2"/>
          <w:sz w:val="24"/>
          <w:szCs w:val="24"/>
        </w:rPr>
      </w:pPr>
      <w:r>
        <w:rPr>
          <w:rFonts w:hint="eastAsia" w:ascii="仿宋_GB2312" w:hAnsi="仿宋_GB2312" w:eastAsia="仿宋_GB2312" w:cs="仿宋_GB2312"/>
          <w:b/>
          <w:bCs w:val="0"/>
          <w:kern w:val="2"/>
          <w:sz w:val="24"/>
          <w:szCs w:val="24"/>
          <w:lang w:val="en-US" w:eastAsia="zh-CN" w:bidi="ar"/>
        </w:rPr>
        <w:t>接受授权方</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4800" w:firstLineChars="20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报价人代表签字：</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4800" w:firstLineChars="2000"/>
        <w:jc w:val="both"/>
        <w:rPr>
          <w:rFonts w:hint="eastAsia" w:ascii="仿宋_GB2312" w:hAnsi="仿宋_GB2312" w:eastAsia="仿宋_GB2312" w:cs="仿宋_GB2312"/>
          <w:kern w:val="2"/>
          <w:sz w:val="24"/>
          <w:szCs w:val="24"/>
          <w:u w:val="single"/>
        </w:rPr>
      </w:pPr>
      <w:r>
        <w:rPr>
          <w:rFonts w:hint="eastAsia" w:ascii="仿宋_GB2312" w:hAnsi="仿宋_GB2312" w:eastAsia="仿宋_GB2312" w:cs="仿宋_GB2312"/>
          <w:kern w:val="2"/>
          <w:sz w:val="24"/>
          <w:szCs w:val="24"/>
          <w:lang w:val="en-US" w:eastAsia="zh-CN" w:bidi="ar"/>
        </w:rPr>
        <w:t>日     期：</w:t>
      </w:r>
      <w:r>
        <w:rPr>
          <w:rFonts w:hint="eastAsia" w:ascii="仿宋_GB2312" w:hAnsi="仿宋_GB2312" w:eastAsia="仿宋_GB2312" w:cs="仿宋_GB2312"/>
          <w:kern w:val="2"/>
          <w:sz w:val="24"/>
          <w:szCs w:val="24"/>
          <w:u w:val="single"/>
          <w:lang w:val="en-US" w:eastAsia="zh-CN" w:bidi="ar"/>
        </w:rPr>
        <w:t xml:space="preserve">                     </w:t>
      </w:r>
    </w:p>
    <w:p>
      <w:pPr>
        <w:rPr>
          <w:rFonts w:hint="eastAsia" w:ascii="仿宋_GB2312" w:hAnsi="仿宋_GB2312" w:eastAsia="仿宋_GB2312" w:cs="仿宋_GB2312"/>
          <w:kern w:val="2"/>
          <w:sz w:val="24"/>
          <w:szCs w:val="24"/>
        </w:rPr>
        <w:sectPr>
          <w:pgSz w:w="11906" w:h="16838"/>
          <w:pgMar w:top="1247" w:right="1418" w:bottom="1247" w:left="1418" w:header="794" w:footer="794" w:gutter="0"/>
          <w:pgNumType w:fmt="decimal"/>
          <w:cols w:space="720" w:num="1"/>
          <w:docGrid w:type="lines" w:linePitch="312" w:charSpace="0"/>
        </w:sectPr>
      </w:pPr>
    </w:p>
    <w:p>
      <w:pPr>
        <w:keepNext w:val="0"/>
        <w:keepLines w:val="0"/>
        <w:pageBreakBefore/>
        <w:widowControl w:val="0"/>
        <w:suppressLineNumbers w:val="0"/>
        <w:spacing w:before="0" w:beforeAutospacing="0" w:after="0" w:afterAutospacing="0"/>
        <w:ind w:left="0" w:right="0"/>
        <w:jc w:val="center"/>
        <w:rPr>
          <w:rFonts w:hint="eastAsia" w:ascii="仿宋_GB2312" w:hAnsi="仿宋_GB2312" w:eastAsia="仿宋_GB2312" w:cs="仿宋_GB2312"/>
          <w:b/>
          <w:bCs w:val="0"/>
          <w:kern w:val="2"/>
          <w:sz w:val="28"/>
          <w:szCs w:val="28"/>
          <w:lang w:val="en-US" w:eastAsia="zh-CN" w:bidi="ar"/>
        </w:rPr>
      </w:pPr>
      <w:r>
        <w:rPr>
          <w:rFonts w:hint="eastAsia" w:ascii="仿宋_GB2312" w:hAnsi="仿宋_GB2312" w:eastAsia="仿宋_GB2312" w:cs="仿宋_GB2312"/>
          <w:b/>
          <w:bCs w:val="0"/>
          <w:kern w:val="2"/>
          <w:sz w:val="28"/>
          <w:szCs w:val="28"/>
          <w:lang w:val="en-US" w:eastAsia="zh-CN" w:bidi="ar"/>
        </w:rPr>
        <w:t>4.2 报价人代表的正反面身份证复印件</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kern w:val="2"/>
          <w:sz w:val="28"/>
          <w:szCs w:val="28"/>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sz w:val="28"/>
          <w:szCs w:val="28"/>
        </w:rPr>
      </w:pPr>
      <w:bookmarkStart w:id="0" w:name="_GoBack"/>
      <w:bookmarkEnd w:id="0"/>
      <w:r>
        <w:rPr>
          <w:rFonts w:hint="eastAsia" w:ascii="仿宋_GB2312" w:hAnsi="仿宋_GB2312" w:eastAsia="仿宋_GB2312" w:cs="仿宋_GB2312"/>
          <w:b/>
          <w:bCs w:val="0"/>
          <w:kern w:val="2"/>
          <w:sz w:val="28"/>
          <w:szCs w:val="28"/>
        </w:rPr>
        <w:t>格式</w:t>
      </w:r>
      <w:r>
        <w:rPr>
          <w:rFonts w:hint="eastAsia" w:ascii="仿宋_GB2312" w:hAnsi="仿宋_GB2312" w:eastAsia="仿宋_GB2312" w:cs="仿宋_GB2312"/>
          <w:b/>
          <w:bCs w:val="0"/>
          <w:kern w:val="2"/>
          <w:sz w:val="28"/>
          <w:szCs w:val="28"/>
          <w:lang w:val="en-US" w:eastAsia="zh-CN"/>
        </w:rPr>
        <w:t xml:space="preserve">5 </w:t>
      </w:r>
      <w:r>
        <w:rPr>
          <w:rFonts w:hint="eastAsia" w:ascii="仿宋_GB2312" w:hAnsi="仿宋_GB2312" w:eastAsia="仿宋_GB2312" w:cs="仿宋_GB2312"/>
          <w:b/>
          <w:bCs w:val="0"/>
          <w:kern w:val="2"/>
          <w:sz w:val="28"/>
          <w:szCs w:val="28"/>
        </w:rPr>
        <w:t>采购供应商资格承诺函</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致国家税务总局平潭综合实验区税务局:</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单位名称(自然人姓名):</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统一社会信用代码(身份证号码):</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联系地址和电话: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我单位(本人)自愿参加本次国家税务总局平潭综合实验区税务局采购活动，严格遵守《中华人民共和国政府采购法》及相关法律法规，坚守公开、公平公正和诚实信用等原则，依法诚信经营，并郑重承诺: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一、我单位(本人)</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rPr>
        <w:t>采购文件要求以及《中华人民共和国政府采购法》第二十二条规定的条件: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5.参加政府采购活动前三年内，在经营活动中没有重大违法记录</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法律、行政法规规定的其他条件。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仿宋_GB2312" w:hAnsi="仿宋_GB2312" w:eastAsia="仿宋_GB2312" w:cs="仿宋_GB2312"/>
          <w:sz w:val="32"/>
          <w:szCs w:val="32"/>
          <w:lang w:eastAsia="zh-CN"/>
        </w:rPr>
        <w:t>和政府采购法律法规有关</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处理。</w:t>
      </w:r>
    </w:p>
    <w:p>
      <w:pPr>
        <w:pageBreakBefore w:val="0"/>
        <w:widowControl w:val="0"/>
        <w:kinsoku/>
        <w:wordWrap/>
        <w:overflowPunct/>
        <w:topLinePunct w:val="0"/>
        <w:autoSpaceDE/>
        <w:autoSpaceDN/>
        <w:bidi w:val="0"/>
        <w:adjustRightInd/>
        <w:snapToGrid/>
        <w:spacing w:line="560" w:lineRule="exact"/>
        <w:textAlignment w:val="auto"/>
        <w:rPr>
          <w:ins w:id="0" w:author="林云" w:date="2024-10-10T08:43:00Z"/>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供应商名称(单位公章):</w:t>
      </w:r>
    </w:p>
    <w:p>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月   </w:t>
      </w:r>
      <w:r>
        <w:rPr>
          <w:rFonts w:hint="eastAsia" w:ascii="仿宋_GB2312" w:hAnsi="仿宋_GB2312" w:eastAsia="仿宋_GB2312" w:cs="仿宋_GB2312"/>
          <w:sz w:val="32"/>
          <w:szCs w:val="32"/>
        </w:rPr>
        <w:t>日</w:t>
      </w:r>
    </w:p>
    <w:p>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1.我单位(本人)专指参加政府采购活动的供应商(含自然人)</w:t>
      </w:r>
      <w:r>
        <w:rPr>
          <w:rFonts w:hint="eastAsia" w:ascii="仿宋_GB2312" w:hAnsi="仿宋_GB2312" w:eastAsia="仿宋_GB2312" w:cs="仿宋_GB2312"/>
          <w:sz w:val="24"/>
          <w:szCs w:val="24"/>
          <w:lang w:eastAsia="zh-CN"/>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资格承诺的</w:t>
      </w: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lang w:eastAsia="zh-CN"/>
        </w:rPr>
        <w:t>应</w:t>
      </w:r>
      <w:r>
        <w:rPr>
          <w:rFonts w:hint="eastAsia" w:ascii="仿宋_GB2312" w:hAnsi="仿宋_GB2312" w:eastAsia="仿宋_GB2312" w:cs="仿宋_GB2312"/>
          <w:sz w:val="24"/>
          <w:szCs w:val="24"/>
        </w:rPr>
        <w:t>在投标(响应)文件中按此模板提供承诺函，否则，视为</w:t>
      </w:r>
      <w:r>
        <w:rPr>
          <w:rFonts w:hint="eastAsia" w:ascii="仿宋_GB2312" w:hAnsi="仿宋_GB2312" w:eastAsia="仿宋_GB2312" w:cs="仿宋_GB2312"/>
          <w:sz w:val="24"/>
          <w:szCs w:val="24"/>
          <w:lang w:eastAsia="zh-CN"/>
        </w:rPr>
        <w:t>未按照招标文件规定提交投标人的资格及资信文件，按资格审查不通过处理。</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p>
    <w:p>
      <w:pPr>
        <w:pStyle w:val="3"/>
        <w:widowControl/>
        <w:spacing w:before="156" w:beforeLines="50" w:beforeAutospacing="0" w:after="156" w:afterLines="50" w:afterAutospacing="0"/>
        <w:rPr>
          <w:rFonts w:hint="eastAsia" w:ascii="仿宋_GB2312" w:hAnsi="仿宋_GB2312" w:eastAsia="仿宋_GB2312" w:cs="仿宋_GB2312"/>
          <w:b/>
          <w:bCs w:val="0"/>
          <w:kern w:val="2"/>
          <w:sz w:val="36"/>
          <w:szCs w:val="36"/>
        </w:rPr>
      </w:pPr>
      <w:r>
        <w:rPr>
          <w:rFonts w:hint="eastAsia" w:ascii="仿宋_GB2312" w:hAnsi="仿宋_GB2312" w:eastAsia="仿宋_GB2312" w:cs="仿宋_GB2312"/>
          <w:b/>
          <w:bCs w:val="0"/>
          <w:kern w:val="2"/>
          <w:sz w:val="30"/>
          <w:szCs w:val="30"/>
        </w:rPr>
        <w:t>格式</w:t>
      </w:r>
      <w:r>
        <w:rPr>
          <w:rFonts w:hint="eastAsia" w:ascii="仿宋_GB2312" w:hAnsi="仿宋_GB2312" w:eastAsia="仿宋_GB2312" w:cs="仿宋_GB2312"/>
          <w:b/>
          <w:bCs w:val="0"/>
          <w:kern w:val="2"/>
          <w:sz w:val="30"/>
          <w:szCs w:val="30"/>
          <w:lang w:val="en-US" w:eastAsia="zh-CN"/>
        </w:rPr>
        <w:t>6</w:t>
      </w:r>
      <w:r>
        <w:rPr>
          <w:rFonts w:hint="eastAsia" w:ascii="仿宋_GB2312" w:hAnsi="仿宋_GB2312" w:eastAsia="仿宋_GB2312" w:cs="仿宋_GB2312"/>
          <w:b/>
          <w:bCs w:val="0"/>
          <w:kern w:val="2"/>
          <w:sz w:val="30"/>
          <w:szCs w:val="30"/>
        </w:rPr>
        <w:t xml:space="preserve"> </w:t>
      </w:r>
      <w:r>
        <w:rPr>
          <w:rFonts w:hint="eastAsia" w:ascii="仿宋_GB2312" w:hAnsi="仿宋_GB2312" w:eastAsia="仿宋_GB2312" w:cs="仿宋_GB2312"/>
          <w:b/>
          <w:bCs w:val="0"/>
          <w:kern w:val="2"/>
          <w:sz w:val="28"/>
          <w:szCs w:val="28"/>
        </w:rPr>
        <w:t>报价人提交的其它资料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报价人认为应提交的其他材料, 可在此附件中提交。</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kern w:val="2"/>
          <w:sz w:val="24"/>
          <w:szCs w:val="24"/>
          <w:lang w:val="en-US" w:eastAsia="zh-CN" w:bidi="ar"/>
        </w:rPr>
        <w:t>报价人代表签字：</w:t>
      </w:r>
      <w:r>
        <w:rPr>
          <w:rFonts w:hint="eastAsia" w:ascii="仿宋_GB2312" w:hAnsi="仿宋_GB2312" w:eastAsia="仿宋_GB2312" w:cs="仿宋_GB2312"/>
          <w:kern w:val="2"/>
          <w:sz w:val="24"/>
          <w:szCs w:val="24"/>
          <w:u w:val="single"/>
          <w:lang w:val="en-US" w:eastAsia="zh-CN" w:bidi="ar"/>
        </w:rPr>
        <w:t xml:space="preserve">      </w:t>
      </w:r>
    </w:p>
    <w:p>
      <w:pPr>
        <w:rPr>
          <w:rFonts w:hint="eastAsia" w:ascii="仿宋_GB2312" w:hAnsi="仿宋_GB2312" w:eastAsia="仿宋_GB2312" w:cs="仿宋_GB2312"/>
        </w:rPr>
      </w:pPr>
    </w:p>
    <w:p>
      <w:pPr>
        <w:rPr>
          <w:rFonts w:hint="eastAsia" w:ascii="仿宋_GB2312" w:hAnsi="仿宋_GB2312" w:eastAsia="仿宋_GB2312" w:cs="仿宋_GB2312"/>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hakuyoxingshu7000"/>
    <w:panose1 w:val="00000000000000000000"/>
    <w:charset w:val="00"/>
    <w:family w:val="auto"/>
    <w:pitch w:val="default"/>
    <w:sig w:usb0="00000000" w:usb1="00000000" w:usb2="00000000" w:usb3="00000000" w:csb0="00040001" w:csb1="00000000"/>
  </w:font>
  <w:font w:name="方正大标宋简体">
    <w:altName w:val="微软雅黑"/>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云">
    <w15:presenceInfo w15:providerId="None" w15:userId="林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43B58"/>
    <w:rsid w:val="354C4170"/>
    <w:rsid w:val="4507466F"/>
    <w:rsid w:val="4B6C2FFA"/>
    <w:rsid w:val="6EBD2907"/>
    <w:rsid w:val="7BCF4BAC"/>
    <w:rsid w:val="7D9A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center"/>
      <w:outlineLvl w:val="0"/>
    </w:pPr>
    <w:rPr>
      <w:rFonts w:hint="default" w:ascii="Times New Roman" w:hAnsi="Times New Roman" w:eastAsia="黑体" w:cs="Times New Roman"/>
      <w:b/>
      <w:bCs/>
      <w:kern w:val="44"/>
      <w:sz w:val="36"/>
      <w:szCs w:val="36"/>
      <w:lang w:val="en-US" w:eastAsia="zh-CN" w:bidi="ar"/>
    </w:rPr>
  </w:style>
  <w:style w:type="paragraph" w:styleId="3">
    <w:name w:val="heading 2"/>
    <w:basedOn w:val="1"/>
    <w:next w:val="4"/>
    <w:unhideWhenUsed/>
    <w:qFormat/>
    <w:uiPriority w:val="0"/>
    <w:pPr>
      <w:keepNext/>
      <w:keepLines/>
      <w:widowControl w:val="0"/>
      <w:suppressLineNumbers w:val="0"/>
      <w:spacing w:before="260" w:beforeAutospacing="0" w:after="260" w:afterAutospacing="0" w:line="410" w:lineRule="auto"/>
      <w:jc w:val="center"/>
      <w:outlineLvl w:val="1"/>
    </w:pPr>
    <w:rPr>
      <w:rFonts w:hint="default" w:ascii="CG Times" w:hAnsi="CG Times" w:eastAsia="宋体" w:cs="宋体"/>
      <w:b/>
      <w:bCs/>
      <w:kern w:val="2"/>
      <w:sz w:val="30"/>
      <w:szCs w:val="30"/>
      <w:lang w:val="en-US" w:eastAsia="zh-CN" w:bidi="ar"/>
    </w:rPr>
  </w:style>
  <w:style w:type="paragraph" w:styleId="5">
    <w:name w:val="heading 3"/>
    <w:basedOn w:val="1"/>
    <w:next w:val="1"/>
    <w:unhideWhenUsed/>
    <w:qFormat/>
    <w:uiPriority w:val="0"/>
    <w:pPr>
      <w:keepNext w:val="0"/>
      <w:keepLines w:val="0"/>
      <w:widowControl w:val="0"/>
      <w:suppressLineNumbers w:val="0"/>
      <w:spacing w:before="100" w:beforeAutospacing="1" w:after="100" w:afterAutospacing="1"/>
      <w:jc w:val="left"/>
      <w:outlineLvl w:val="2"/>
    </w:pPr>
    <w:rPr>
      <w:rFonts w:hint="eastAsia" w:ascii="宋体" w:hAnsi="宋体" w:eastAsia="宋体" w:cs="Times New Roman"/>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customStyle="1" w:styleId="11">
    <w:name w:val="样式1"/>
    <w:qFormat/>
    <w:uiPriority w:val="0"/>
    <w:pPr>
      <w:widowControl w:val="0"/>
      <w:jc w:val="center"/>
    </w:pPr>
    <w:rPr>
      <w:rFonts w:ascii="Calibri" w:hAnsi="Calibri" w:eastAsia="方正大标宋简体" w:cs="Times New Roman"/>
      <w:kern w:val="2"/>
      <w:sz w:val="52"/>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2025-01-20T08:24:00Z</dcterms:created>
  <dc:creator>Administrator.SK-20201126HPWF</dc:creator>
  <cp:lastModifiedBy>何圣文</cp:lastModifiedBy>
  <dcterms:modified xsi:type="dcterms:W3CDTF">2025-04-10T01:00:29Z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